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0BD69">
      <w:pPr>
        <w:pStyle w:val="2"/>
        <w:spacing w:after="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04040693">
      <w:pPr>
        <w:adjustRightInd w:val="0"/>
        <w:snapToGrid w:val="0"/>
        <w:spacing w:line="560" w:lineRule="exact"/>
        <w:jc w:val="center"/>
        <w:rPr>
          <w:rFonts w:ascii="仿宋" w:hAnsi="仿宋" w:eastAsia="仿宋" w:cs="Times New Roman"/>
          <w:b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" w:hAnsi="仿宋" w:eastAsia="仿宋" w:cs="Times New Roman"/>
          <w:b/>
          <w:sz w:val="32"/>
          <w:szCs w:val="32"/>
          <w:shd w:val="clear" w:color="auto" w:fill="FFFFFF"/>
        </w:rPr>
        <w:t>中南财经政法大学高考小语种学生</w:t>
      </w:r>
    </w:p>
    <w:p w14:paraId="18C1F97C">
      <w:pPr>
        <w:adjustRightInd w:val="0"/>
        <w:snapToGrid w:val="0"/>
        <w:spacing w:line="560" w:lineRule="exact"/>
        <w:jc w:val="center"/>
        <w:rPr>
          <w:rFonts w:ascii="仿宋" w:hAnsi="仿宋" w:eastAsia="仿宋" w:cs="Times New Roman"/>
          <w:b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Times New Roman"/>
          <w:b/>
          <w:sz w:val="32"/>
          <w:szCs w:val="32"/>
          <w:shd w:val="clear" w:color="auto" w:fill="FFFFFF"/>
        </w:rPr>
        <w:t>推免语言资格认定标准</w:t>
      </w:r>
    </w:p>
    <w:bookmarkEnd w:id="0"/>
    <w:p w14:paraId="0FEEF522">
      <w:pPr>
        <w:pStyle w:val="2"/>
        <w:spacing w:after="0"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外语语种为日语的学生，大学日语六级考试成绩≥60分，或大学日语四级考试成绩≥80分，或日语能力测试（JLPT）达到N2合格及以上水平。</w:t>
      </w:r>
    </w:p>
    <w:p w14:paraId="43EDE234">
      <w:pPr>
        <w:pStyle w:val="2"/>
        <w:spacing w:after="0"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外语语种为法语的学生，大学法语四级考试成绩≥80分，或法语TEF考试≥B2等级，或法语TCF考试≥B2等级，或法语DELF考试≥B2等级，或法语DALF考试（C1、C2）等级。</w:t>
      </w:r>
    </w:p>
    <w:p w14:paraId="0B6B5715">
      <w:pPr>
        <w:pStyle w:val="2"/>
        <w:spacing w:after="0"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外语语种为俄语的学生，大学俄语六级考试成绩≥60分，或大学俄语四级考试成绩≥80分，或俄罗斯对外俄语考试≥436分。</w:t>
      </w:r>
    </w:p>
    <w:p w14:paraId="00538983">
      <w:pPr>
        <w:pStyle w:val="2"/>
        <w:spacing w:after="0"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外语语种为德语的学生，大学德语六级考试成绩≥60分，或大学德语四级考试成绩≥80分，或TestDAF（德福考试）≥16分,或歌德语言中级证书（GOETHE-ZERTIFIKAT B2）≥B2等级</w:t>
      </w:r>
    </w:p>
    <w:p w14:paraId="2F5B388E">
      <w:pPr>
        <w:pStyle w:val="2"/>
        <w:spacing w:after="0" w:line="360" w:lineRule="auto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外语语种为西班牙语的学生，西班牙语等级考试（DELE）≥B2等级，或SIELE考试中阅读、听力、写作、口语四项等级均≥B2等级。</w:t>
      </w:r>
    </w:p>
    <w:p w14:paraId="799033F7">
      <w:pPr>
        <w:rPr>
          <w:ins w:id="0" w:author="LMN" w:date="2023-12-24T22:04:00Z"/>
        </w:rPr>
      </w:pPr>
    </w:p>
    <w:p w14:paraId="203BAA3C">
      <w:pPr>
        <w:rPr>
          <w:rFonts w:ascii="仿宋" w:hAnsi="仿宋" w:eastAsia="仿宋" w:cs="仿宋"/>
          <w:kern w:val="0"/>
          <w:sz w:val="32"/>
          <w:szCs w:val="32"/>
          <w:lang w:bidi="zh-TW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说明：日语能力测试（JLPT）达到N2合格即说明总分大于等于</w:t>
      </w:r>
      <w:r>
        <w:rPr>
          <w:rFonts w:ascii="仿宋" w:hAnsi="仿宋" w:eastAsia="仿宋" w:cs="仿宋"/>
          <w:kern w:val="0"/>
          <w:sz w:val="32"/>
          <w:szCs w:val="32"/>
          <w:lang w:bidi="zh-TW"/>
        </w:rPr>
        <w:t>90分，且各单项不低于19分</w:t>
      </w:r>
      <w:r>
        <w:rPr>
          <w:rFonts w:hint="eastAsia" w:ascii="仿宋" w:hAnsi="仿宋" w:eastAsia="仿宋" w:cs="仿宋"/>
          <w:kern w:val="0"/>
          <w:sz w:val="32"/>
          <w:szCs w:val="32"/>
          <w:lang w:bidi="zh-TW"/>
        </w:rPr>
        <w:t>。不需要列出具体得分要求。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F3BB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38CD3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738CD3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MN">
    <w15:presenceInfo w15:providerId="None" w15:userId="LM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0ZGYyYmM3Yzc3YzI4ZTU4ODY2OGU1YzVjYTQxY2UifQ=="/>
  </w:docVars>
  <w:rsids>
    <w:rsidRoot w:val="359916F8"/>
    <w:rsid w:val="00142E65"/>
    <w:rsid w:val="001B1FF7"/>
    <w:rsid w:val="00266363"/>
    <w:rsid w:val="00310AED"/>
    <w:rsid w:val="00717D29"/>
    <w:rsid w:val="0089234D"/>
    <w:rsid w:val="00982794"/>
    <w:rsid w:val="00B9658D"/>
    <w:rsid w:val="00BA27B1"/>
    <w:rsid w:val="00CC6EDD"/>
    <w:rsid w:val="00F0262D"/>
    <w:rsid w:val="00F05B58"/>
    <w:rsid w:val="00F12159"/>
    <w:rsid w:val="00F52656"/>
    <w:rsid w:val="08E226E0"/>
    <w:rsid w:val="15E332E8"/>
    <w:rsid w:val="1993778E"/>
    <w:rsid w:val="359916F8"/>
    <w:rsid w:val="3B1B34CF"/>
    <w:rsid w:val="5C46713F"/>
    <w:rsid w:val="5E534CE3"/>
    <w:rsid w:val="653E4426"/>
    <w:rsid w:val="6ADA1F03"/>
    <w:rsid w:val="70AA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annotation text"/>
    <w:basedOn w:val="1"/>
    <w:link w:val="11"/>
    <w:uiPriority w:val="0"/>
    <w:pPr>
      <w:jc w:val="left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2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批注文字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6"/>
    <w:qFormat/>
    <w:uiPriority w:val="0"/>
    <w:rPr>
      <w:b/>
      <w:bCs/>
      <w:kern w:val="2"/>
      <w:sz w:val="21"/>
      <w:szCs w:val="24"/>
    </w:rPr>
  </w:style>
  <w:style w:type="character" w:customStyle="1" w:styleId="13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459</Characters>
  <Lines>3</Lines>
  <Paragraphs>1</Paragraphs>
  <TotalTime>58</TotalTime>
  <ScaleCrop>false</ScaleCrop>
  <LinksUpToDate>false</LinksUpToDate>
  <CharactersWithSpaces>460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2023-12-20T13:12:00Z</dcterms:created>
  <dc:creator>王运达</dc:creator>
  <cp:lastModifiedBy>弹指间</cp:lastModifiedBy>
  <dcterms:modified xsi:type="dcterms:W3CDTF">2024-08-22T03:26:47Z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31E0CAB0D2374CF294A0D2E52CFAC616_13</vt:lpwstr>
  </property>
</Properties>
</file>